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0F" w:rsidRPr="00E00F14" w:rsidRDefault="00C4690F" w:rsidP="00C4690F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 w:rsidRPr="00E00F14">
        <w:rPr>
          <w:rFonts w:ascii="Arial" w:hAnsi="Arial" w:cs="Arial"/>
        </w:rPr>
        <w:t xml:space="preserve">[Insert Date] </w:t>
      </w:r>
    </w:p>
    <w:p w:rsidR="00C4690F" w:rsidRPr="00E00F14" w:rsidRDefault="00C4690F" w:rsidP="00C4690F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C4690F" w:rsidRPr="00E00F14" w:rsidRDefault="00C4690F" w:rsidP="00C4690F">
      <w:pPr>
        <w:pBdr>
          <w:bottom w:val="single" w:sz="4" w:space="1" w:color="auto"/>
        </w:pBdr>
        <w:rPr>
          <w:rFonts w:ascii="Arial" w:hAnsi="Arial" w:cs="Arial"/>
          <w:b/>
          <w:bCs/>
          <w:color w:val="3366FF"/>
          <w:sz w:val="28"/>
          <w:szCs w:val="28"/>
        </w:rPr>
      </w:pPr>
      <w:r w:rsidRPr="00E00F14">
        <w:rPr>
          <w:rFonts w:ascii="Arial" w:hAnsi="Arial" w:cs="Arial"/>
          <w:b/>
          <w:bCs/>
          <w:color w:val="3366FF"/>
          <w:sz w:val="28"/>
          <w:szCs w:val="28"/>
        </w:rPr>
        <w:t>[Insert name of employer]’s pension scheme - A change in the law that affects you</w:t>
      </w:r>
    </w:p>
    <w:p w:rsidR="00C4690F" w:rsidRPr="00E00F14" w:rsidRDefault="00C4690F" w:rsidP="00C4690F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</w:rPr>
      </w:pPr>
    </w:p>
    <w:p w:rsidR="00C4690F" w:rsidRPr="00E00F14" w:rsidRDefault="00C4690F" w:rsidP="00C4690F">
      <w:pPr>
        <w:rPr>
          <w:rFonts w:ascii="Arial" w:hAnsi="Arial" w:cs="Arial"/>
          <w:sz w:val="16"/>
          <w:szCs w:val="16"/>
        </w:rPr>
      </w:pPr>
    </w:p>
    <w:p w:rsidR="00C4690F" w:rsidRDefault="00C4690F" w:rsidP="00C4690F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 w:rsidRPr="00E00F14">
        <w:rPr>
          <w:rFonts w:ascii="Arial" w:hAnsi="Arial" w:cs="Arial"/>
        </w:rPr>
        <w:t>Dear [See guidance]</w:t>
      </w:r>
    </w:p>
    <w:p w:rsidR="001C5381" w:rsidRDefault="001C5381" w:rsidP="00592AD8">
      <w:pPr>
        <w:tabs>
          <w:tab w:val="left" w:pos="6521"/>
        </w:tabs>
        <w:spacing w:after="0"/>
        <w:ind w:right="-23"/>
        <w:rPr>
          <w:ins w:id="0" w:author="wheeler" w:date="2015-04-02T16:03:00Z"/>
          <w:rFonts w:ascii="Arial" w:hAnsi="Arial" w:cs="Arial"/>
        </w:rPr>
      </w:pPr>
    </w:p>
    <w:p w:rsidR="00592AD8" w:rsidRDefault="00592AD8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 w:rsidRPr="00DB3EF4">
        <w:rPr>
          <w:rFonts w:ascii="Arial" w:hAnsi="Arial" w:cs="Arial"/>
        </w:rPr>
        <w:t>To help people save</w:t>
      </w:r>
      <w:r>
        <w:rPr>
          <w:rFonts w:ascii="Arial" w:hAnsi="Arial" w:cs="Arial"/>
        </w:rPr>
        <w:t xml:space="preserve"> more for their retirement, all </w:t>
      </w:r>
      <w:r w:rsidRPr="00DB3EF4">
        <w:rPr>
          <w:rFonts w:ascii="Arial" w:hAnsi="Arial" w:cs="Arial"/>
        </w:rPr>
        <w:t>employers</w:t>
      </w:r>
      <w:r>
        <w:rPr>
          <w:rFonts w:ascii="Arial" w:hAnsi="Arial" w:cs="Arial"/>
        </w:rPr>
        <w:t xml:space="preserve"> are now required by law</w:t>
      </w:r>
      <w:r w:rsidRPr="00DB3E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workplace pension scheme for certain staff and pay money into it.</w:t>
      </w:r>
    </w:p>
    <w:p w:rsidR="00592AD8" w:rsidRDefault="00592AD8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:rsidR="00B966CD" w:rsidRPr="00DB3EF4" w:rsidRDefault="00B966CD" w:rsidP="00B966CD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 xml:space="preserve">We must enrol any of our staff who </w:t>
      </w:r>
      <w:proofErr w:type="gramStart"/>
      <w:r>
        <w:rPr>
          <w:rFonts w:ascii="Arial" w:hAnsi="Arial" w:cs="Arial"/>
        </w:rPr>
        <w:t>meet</w:t>
      </w:r>
      <w:proofErr w:type="gramEnd"/>
      <w:r>
        <w:rPr>
          <w:rFonts w:ascii="Arial" w:hAnsi="Arial" w:cs="Arial"/>
        </w:rPr>
        <w:t xml:space="preserve"> all of the following criteria:</w:t>
      </w:r>
      <w:r w:rsidRPr="00DB3E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B966CD" w:rsidRDefault="00B966CD" w:rsidP="00B966CD">
      <w:pPr>
        <w:numPr>
          <w:ilvl w:val="0"/>
          <w:numId w:val="10"/>
        </w:numPr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>You earn over £192 per week (or £833 per month)</w:t>
      </w:r>
    </w:p>
    <w:p w:rsidR="00B966CD" w:rsidRDefault="00B966CD" w:rsidP="00B966CD">
      <w:pPr>
        <w:numPr>
          <w:ilvl w:val="0"/>
          <w:numId w:val="10"/>
        </w:numPr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>You are aged 22 or over and</w:t>
      </w:r>
    </w:p>
    <w:p w:rsidR="00B966CD" w:rsidRDefault="00B966CD" w:rsidP="00B966CD">
      <w:pPr>
        <w:numPr>
          <w:ilvl w:val="0"/>
          <w:numId w:val="10"/>
        </w:numPr>
        <w:spacing w:after="0"/>
        <w:ind w:right="-23"/>
        <w:rPr>
          <w:rFonts w:ascii="Arial" w:hAnsi="Arial" w:cs="Arial"/>
        </w:rPr>
      </w:pPr>
      <w:r w:rsidRPr="008816B6">
        <w:rPr>
          <w:rFonts w:ascii="Arial" w:hAnsi="Arial" w:cs="Arial"/>
        </w:rPr>
        <w:t xml:space="preserve">You are under </w:t>
      </w:r>
      <w:r w:rsidR="00FC4C49">
        <w:rPr>
          <w:rFonts w:ascii="Arial" w:hAnsi="Arial" w:cs="Arial"/>
        </w:rPr>
        <w:t>s</w:t>
      </w:r>
      <w:r w:rsidRPr="008816B6">
        <w:rPr>
          <w:rFonts w:ascii="Arial" w:hAnsi="Arial" w:cs="Arial"/>
        </w:rPr>
        <w:t xml:space="preserve">tate </w:t>
      </w:r>
      <w:r w:rsidR="00FC4C49">
        <w:rPr>
          <w:rFonts w:ascii="Arial" w:hAnsi="Arial" w:cs="Arial"/>
        </w:rPr>
        <w:t>p</w:t>
      </w:r>
      <w:r w:rsidRPr="008816B6">
        <w:rPr>
          <w:rFonts w:ascii="Arial" w:hAnsi="Arial" w:cs="Arial"/>
        </w:rPr>
        <w:t xml:space="preserve">ension </w:t>
      </w:r>
      <w:r w:rsidR="00FC4C49">
        <w:rPr>
          <w:rFonts w:ascii="Arial" w:hAnsi="Arial" w:cs="Arial"/>
        </w:rPr>
        <w:t>a</w:t>
      </w:r>
      <w:r w:rsidRPr="008816B6">
        <w:rPr>
          <w:rFonts w:ascii="Arial" w:hAnsi="Arial" w:cs="Arial"/>
        </w:rPr>
        <w:t>ge</w:t>
      </w:r>
    </w:p>
    <w:p w:rsidR="00B966CD" w:rsidRDefault="00B966CD" w:rsidP="008F504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:rsidR="00592AD8" w:rsidRPr="00D740B4" w:rsidRDefault="00B966CD" w:rsidP="00B966CD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>If you m</w:t>
      </w:r>
      <w:r w:rsidR="0066617C">
        <w:rPr>
          <w:rFonts w:ascii="Arial" w:hAnsi="Arial" w:cs="Arial"/>
        </w:rPr>
        <w:t>e</w:t>
      </w:r>
      <w:r>
        <w:rPr>
          <w:rFonts w:ascii="Arial" w:hAnsi="Arial" w:cs="Arial"/>
        </w:rPr>
        <w:t>et th</w:t>
      </w:r>
      <w:r w:rsidR="00AA43A6">
        <w:rPr>
          <w:rFonts w:ascii="Arial" w:hAnsi="Arial" w:cs="Arial"/>
        </w:rPr>
        <w:t>ese</w:t>
      </w:r>
      <w:r>
        <w:rPr>
          <w:rFonts w:ascii="Arial" w:hAnsi="Arial" w:cs="Arial"/>
        </w:rPr>
        <w:t xml:space="preserve"> criteria</w:t>
      </w:r>
      <w:r w:rsidR="00203DCB">
        <w:rPr>
          <w:rFonts w:ascii="Arial" w:hAnsi="Arial" w:cs="Arial"/>
        </w:rPr>
        <w:t xml:space="preserve"> on &lt;insert date&gt;</w:t>
      </w:r>
      <w:r>
        <w:rPr>
          <w:rFonts w:ascii="Arial" w:hAnsi="Arial" w:cs="Arial"/>
        </w:rPr>
        <w:t xml:space="preserve"> y</w:t>
      </w:r>
      <w:r w:rsidR="00592AD8">
        <w:rPr>
          <w:rFonts w:ascii="Arial" w:hAnsi="Arial" w:cs="Arial"/>
        </w:rPr>
        <w:t xml:space="preserve">ou </w:t>
      </w:r>
      <w:r w:rsidR="001447FE">
        <w:rPr>
          <w:rFonts w:ascii="Arial" w:hAnsi="Arial" w:cs="Arial"/>
        </w:rPr>
        <w:t>will be</w:t>
      </w:r>
      <w:r w:rsidR="00592AD8">
        <w:rPr>
          <w:rFonts w:ascii="Arial" w:hAnsi="Arial" w:cs="Arial"/>
        </w:rPr>
        <w:t xml:space="preserve"> automatically enrolled into our workplace pension scheme</w:t>
      </w:r>
      <w:r w:rsidR="00203DCB">
        <w:rPr>
          <w:rFonts w:ascii="Arial" w:hAnsi="Arial" w:cs="Arial"/>
        </w:rPr>
        <w:t>.</w:t>
      </w:r>
      <w:r w:rsidR="00592AD8">
        <w:rPr>
          <w:rFonts w:ascii="Arial" w:hAnsi="Arial" w:cs="Arial"/>
        </w:rPr>
        <w:t xml:space="preserve"> </w:t>
      </w:r>
      <w:r w:rsidR="001447FE">
        <w:rPr>
          <w:rFonts w:ascii="Arial" w:hAnsi="Arial" w:cs="Arial"/>
        </w:rPr>
        <w:t xml:space="preserve">We will write to you again </w:t>
      </w:r>
      <w:r w:rsidR="00203DCB">
        <w:rPr>
          <w:rFonts w:ascii="Arial" w:hAnsi="Arial" w:cs="Arial"/>
        </w:rPr>
        <w:t>if</w:t>
      </w:r>
      <w:r w:rsidR="001447FE">
        <w:rPr>
          <w:rFonts w:ascii="Arial" w:hAnsi="Arial" w:cs="Arial"/>
        </w:rPr>
        <w:t xml:space="preserve"> this happens. </w:t>
      </w:r>
      <w:r w:rsidR="00A14427">
        <w:rPr>
          <w:rFonts w:ascii="Arial" w:hAnsi="Arial" w:cs="Arial"/>
        </w:rPr>
        <w:t xml:space="preserve">You can join the </w:t>
      </w:r>
      <w:proofErr w:type="gramStart"/>
      <w:r w:rsidR="00A14427">
        <w:rPr>
          <w:rFonts w:ascii="Arial" w:hAnsi="Arial" w:cs="Arial"/>
        </w:rPr>
        <w:t>scheme</w:t>
      </w:r>
      <w:proofErr w:type="gramEnd"/>
      <w:r w:rsidR="00A14427">
        <w:rPr>
          <w:rFonts w:ascii="Arial" w:hAnsi="Arial" w:cs="Arial"/>
        </w:rPr>
        <w:t xml:space="preserve"> before this date if you wish (see </w:t>
      </w:r>
      <w:r w:rsidR="00A14427" w:rsidRPr="00A14427">
        <w:rPr>
          <w:rFonts w:ascii="Arial" w:hAnsi="Arial" w:cs="Arial"/>
          <w:b/>
        </w:rPr>
        <w:t>How to join</w:t>
      </w:r>
      <w:r w:rsidR="00A14427">
        <w:rPr>
          <w:rFonts w:ascii="Arial" w:hAnsi="Arial" w:cs="Arial"/>
        </w:rPr>
        <w:t xml:space="preserve"> below).</w:t>
      </w:r>
    </w:p>
    <w:p w:rsidR="00592AD8" w:rsidRDefault="00592AD8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:rsidR="00735653" w:rsidRDefault="00735653" w:rsidP="00735653">
      <w:r w:rsidRPr="00CC4B7B">
        <w:rPr>
          <w:rFonts w:ascii="Arial" w:hAnsi="Arial" w:cs="Arial"/>
        </w:rPr>
        <w:t xml:space="preserve">If you don’t meet the criteria, you won’t become a member of the scheme automatically but if </w:t>
      </w:r>
      <w:r>
        <w:rPr>
          <w:rFonts w:ascii="Arial" w:hAnsi="Arial" w:cs="Arial"/>
        </w:rPr>
        <w:t xml:space="preserve">in the future you earn more than £192 per week (or £833 per month), or turn 22, we will enrol you into </w:t>
      </w:r>
      <w:r w:rsidR="0052012E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scheme</w:t>
      </w:r>
      <w:r w:rsidR="0052012E">
        <w:rPr>
          <w:rFonts w:ascii="Arial" w:hAnsi="Arial" w:cs="Arial"/>
        </w:rPr>
        <w:t xml:space="preserve"> and let you know</w:t>
      </w:r>
      <w:r w:rsidR="00FB3EFE">
        <w:rPr>
          <w:rFonts w:ascii="Arial" w:hAnsi="Arial" w:cs="Arial"/>
        </w:rPr>
        <w:t>.</w:t>
      </w:r>
      <w:r>
        <w:t xml:space="preserve"> </w:t>
      </w:r>
    </w:p>
    <w:p w:rsidR="00A14427" w:rsidRDefault="00A14427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 xml:space="preserve">If you don’t meet the criteria you can also ask to join the scheme now or in the future. </w:t>
      </w:r>
    </w:p>
    <w:p w:rsidR="00A14427" w:rsidRDefault="00A14427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:rsidR="00FB3EFE" w:rsidRDefault="001447FE" w:rsidP="00FB3EF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>If you</w:t>
      </w:r>
      <w:r w:rsidR="00CC4B7B">
        <w:rPr>
          <w:rFonts w:ascii="Arial" w:hAnsi="Arial" w:cs="Arial"/>
        </w:rPr>
        <w:t xml:space="preserve"> </w:t>
      </w:r>
      <w:r w:rsidR="00735653">
        <w:rPr>
          <w:rFonts w:ascii="Arial" w:hAnsi="Arial" w:cs="Arial"/>
        </w:rPr>
        <w:t>ask to</w:t>
      </w:r>
      <w:r>
        <w:rPr>
          <w:rFonts w:ascii="Arial" w:hAnsi="Arial" w:cs="Arial"/>
        </w:rPr>
        <w:t xml:space="preserve"> join</w:t>
      </w:r>
      <w:r w:rsidR="00735653">
        <w:rPr>
          <w:rFonts w:ascii="Arial" w:hAnsi="Arial" w:cs="Arial"/>
        </w:rPr>
        <w:t xml:space="preserve"> </w:t>
      </w:r>
      <w:r w:rsidRPr="001447FE">
        <w:rPr>
          <w:rFonts w:ascii="Arial" w:hAnsi="Arial" w:cs="Arial"/>
        </w:rPr>
        <w:t xml:space="preserve">you will put money into the pension </w:t>
      </w:r>
      <w:r w:rsidR="00735653">
        <w:rPr>
          <w:rFonts w:ascii="Arial" w:hAnsi="Arial" w:cs="Arial"/>
        </w:rPr>
        <w:t xml:space="preserve">each month </w:t>
      </w:r>
      <w:r w:rsidRPr="001447FE">
        <w:rPr>
          <w:rFonts w:ascii="Arial" w:hAnsi="Arial" w:cs="Arial"/>
        </w:rPr>
        <w:t>directly from your pay</w:t>
      </w:r>
      <w:r w:rsidR="00735653">
        <w:rPr>
          <w:rFonts w:ascii="Arial" w:hAnsi="Arial" w:cs="Arial"/>
        </w:rPr>
        <w:t>,</w:t>
      </w:r>
      <w:r w:rsidRPr="001447FE" w:rsidDel="009C17E6">
        <w:rPr>
          <w:rFonts w:ascii="Arial" w:hAnsi="Arial" w:cs="Arial"/>
        </w:rPr>
        <w:t xml:space="preserve"> </w:t>
      </w:r>
      <w:r w:rsidRPr="001447FE">
        <w:rPr>
          <w:rFonts w:ascii="Arial" w:hAnsi="Arial" w:cs="Arial"/>
        </w:rPr>
        <w:t>and the government will also contribute through tax relief</w:t>
      </w:r>
      <w:r w:rsidRPr="001447FE" w:rsidDel="009C17E6">
        <w:rPr>
          <w:rFonts w:ascii="Arial" w:hAnsi="Arial" w:cs="Arial"/>
        </w:rPr>
        <w:t xml:space="preserve">. </w:t>
      </w:r>
      <w:r w:rsidRPr="001447FE">
        <w:rPr>
          <w:rFonts w:ascii="Arial" w:hAnsi="Arial" w:cs="Arial"/>
        </w:rPr>
        <w:t>If you earn over £112 a week (or £486 a month), when you ask to join</w:t>
      </w:r>
      <w:r w:rsidR="00A14427">
        <w:rPr>
          <w:rFonts w:ascii="Arial" w:hAnsi="Arial" w:cs="Arial"/>
        </w:rPr>
        <w:t>,</w:t>
      </w:r>
      <w:r w:rsidRPr="001447FE">
        <w:rPr>
          <w:rFonts w:ascii="Arial" w:hAnsi="Arial" w:cs="Arial"/>
        </w:rPr>
        <w:t xml:space="preserve"> the minimum amount you will put into the scheme will be 1% of your earnings</w:t>
      </w:r>
      <w:r w:rsidR="00735653">
        <w:rPr>
          <w:rFonts w:ascii="Arial" w:hAnsi="Arial" w:cs="Arial"/>
        </w:rPr>
        <w:t>.</w:t>
      </w:r>
      <w:r w:rsidR="00A14427">
        <w:rPr>
          <w:rFonts w:ascii="Arial" w:hAnsi="Arial" w:cs="Arial"/>
        </w:rPr>
        <w:t xml:space="preserve"> W</w:t>
      </w:r>
      <w:r w:rsidRPr="001447FE">
        <w:rPr>
          <w:rFonts w:ascii="Arial" w:hAnsi="Arial" w:cs="Arial"/>
        </w:rPr>
        <w:t xml:space="preserve">e will also contribute to the pension on your behalf. If you earn less than £112 a week </w:t>
      </w:r>
      <w:r w:rsidR="00A14427">
        <w:rPr>
          <w:rFonts w:ascii="Arial" w:hAnsi="Arial" w:cs="Arial"/>
        </w:rPr>
        <w:t xml:space="preserve">when you ask to join </w:t>
      </w:r>
      <w:r w:rsidRPr="001447FE">
        <w:rPr>
          <w:rFonts w:ascii="Arial" w:hAnsi="Arial" w:cs="Arial"/>
        </w:rPr>
        <w:t>we are not obliged to contribute</w:t>
      </w:r>
      <w:r>
        <w:rPr>
          <w:rFonts w:ascii="Arial" w:hAnsi="Arial" w:cs="Arial"/>
        </w:rPr>
        <w:t>.</w:t>
      </w:r>
      <w:r w:rsidR="008138E4">
        <w:rPr>
          <w:rFonts w:ascii="Arial" w:hAnsi="Arial" w:cs="Arial"/>
        </w:rPr>
        <w:t xml:space="preserve"> </w:t>
      </w:r>
    </w:p>
    <w:p w:rsidR="00FB3EFE" w:rsidRDefault="00FB3EFE" w:rsidP="00FB3EF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:rsidR="00A14427" w:rsidRPr="00A14427" w:rsidRDefault="00A14427" w:rsidP="00FB3EFE">
      <w:pPr>
        <w:tabs>
          <w:tab w:val="left" w:pos="6521"/>
        </w:tabs>
        <w:spacing w:after="0"/>
        <w:ind w:right="-23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to join</w:t>
      </w:r>
    </w:p>
    <w:p w:rsidR="001447FE" w:rsidRDefault="00FB3EFE" w:rsidP="00FB3EF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1447FE" w:rsidRPr="001447FE">
        <w:rPr>
          <w:rFonts w:ascii="Arial" w:hAnsi="Arial" w:cs="Arial"/>
        </w:rPr>
        <w:t xml:space="preserve"> join the scheme, </w:t>
      </w:r>
      <w:r>
        <w:rPr>
          <w:rFonts w:ascii="Arial" w:hAnsi="Arial" w:cs="Arial"/>
        </w:rPr>
        <w:t xml:space="preserve">now or in the future, </w:t>
      </w:r>
      <w:r w:rsidR="001447FE" w:rsidRPr="001447FE">
        <w:rPr>
          <w:rFonts w:ascii="Arial" w:hAnsi="Arial" w:cs="Arial"/>
        </w:rPr>
        <w:t xml:space="preserve">tell us in writing by sending a letter which has to be signed by you. Or if you send </w:t>
      </w:r>
      <w:r w:rsidR="00A14427">
        <w:rPr>
          <w:rFonts w:ascii="Arial" w:hAnsi="Arial" w:cs="Arial"/>
        </w:rPr>
        <w:t>us an email</w:t>
      </w:r>
      <w:r w:rsidR="001447FE" w:rsidRPr="001447FE">
        <w:rPr>
          <w:rFonts w:ascii="Arial" w:hAnsi="Arial" w:cs="Arial"/>
        </w:rPr>
        <w:t xml:space="preserve">, </w:t>
      </w:r>
      <w:r w:rsidR="008138E4">
        <w:rPr>
          <w:rFonts w:ascii="Arial" w:hAnsi="Arial" w:cs="Arial"/>
        </w:rPr>
        <w:t>please include</w:t>
      </w:r>
      <w:r w:rsidR="001447FE" w:rsidRPr="001447FE">
        <w:rPr>
          <w:rFonts w:ascii="Arial" w:hAnsi="Arial" w:cs="Arial"/>
        </w:rPr>
        <w:t xml:space="preserve"> the phrase, </w:t>
      </w:r>
      <w:r w:rsidR="00CC0861">
        <w:rPr>
          <w:rFonts w:ascii="Arial" w:hAnsi="Arial" w:cs="Arial"/>
        </w:rPr>
        <w:t>‘</w:t>
      </w:r>
      <w:r w:rsidR="001447FE" w:rsidRPr="001447FE">
        <w:rPr>
          <w:rFonts w:ascii="Arial" w:hAnsi="Arial" w:cs="Arial"/>
        </w:rPr>
        <w:t>I confirm I personally submitted this notice to join a workplace pension scheme.</w:t>
      </w:r>
      <w:r w:rsidR="00CC0861">
        <w:rPr>
          <w:rFonts w:ascii="Arial" w:hAnsi="Arial" w:cs="Arial"/>
        </w:rPr>
        <w:t>’</w:t>
      </w:r>
    </w:p>
    <w:p w:rsidR="00592AD8" w:rsidRDefault="00592AD8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:rsidR="00592AD8" w:rsidRDefault="00592AD8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>Yours sincerely,</w:t>
      </w:r>
    </w:p>
    <w:p w:rsidR="00592AD8" w:rsidRDefault="00592AD8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:rsidR="00592AD8" w:rsidRDefault="00592AD8" w:rsidP="00592AD8"/>
    <w:p w:rsidR="0099014F" w:rsidRDefault="0099014F"/>
    <w:sectPr w:rsidR="0099014F" w:rsidSect="00990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E27"/>
    <w:multiLevelType w:val="hybridMultilevel"/>
    <w:tmpl w:val="7F74F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96FE2"/>
    <w:multiLevelType w:val="hybridMultilevel"/>
    <w:tmpl w:val="01208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718FA"/>
    <w:multiLevelType w:val="hybridMultilevel"/>
    <w:tmpl w:val="DFE03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46E98"/>
    <w:multiLevelType w:val="hybridMultilevel"/>
    <w:tmpl w:val="FB80F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81777"/>
    <w:multiLevelType w:val="hybridMultilevel"/>
    <w:tmpl w:val="BCCEC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D3C56"/>
    <w:multiLevelType w:val="hybridMultilevel"/>
    <w:tmpl w:val="BCDA8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D3173D"/>
    <w:multiLevelType w:val="hybridMultilevel"/>
    <w:tmpl w:val="6ADC1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B61C20"/>
    <w:multiLevelType w:val="hybridMultilevel"/>
    <w:tmpl w:val="753E50D8"/>
    <w:lvl w:ilvl="0" w:tplc="9C6EC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000000"/>
      </w:rPr>
    </w:lvl>
    <w:lvl w:ilvl="2" w:tplc="2E363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200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86B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0A6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08D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09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C63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0036725"/>
    <w:multiLevelType w:val="hybridMultilevel"/>
    <w:tmpl w:val="879AA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4F1854"/>
    <w:multiLevelType w:val="hybridMultilevel"/>
    <w:tmpl w:val="4CA60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0"/>
  <w:characterSpacingControl w:val="doNotCompress"/>
  <w:savePreviewPicture/>
  <w:compat/>
  <w:rsids>
    <w:rsidRoot w:val="00592AD8"/>
    <w:rsid w:val="000004AE"/>
    <w:rsid w:val="00031482"/>
    <w:rsid w:val="00064232"/>
    <w:rsid w:val="000B5549"/>
    <w:rsid w:val="000D679D"/>
    <w:rsid w:val="0013775E"/>
    <w:rsid w:val="0014462D"/>
    <w:rsid w:val="001447FE"/>
    <w:rsid w:val="00145980"/>
    <w:rsid w:val="001C5381"/>
    <w:rsid w:val="001E3CDA"/>
    <w:rsid w:val="00203DCB"/>
    <w:rsid w:val="002211BD"/>
    <w:rsid w:val="0025373B"/>
    <w:rsid w:val="002655A2"/>
    <w:rsid w:val="002B0573"/>
    <w:rsid w:val="002B4535"/>
    <w:rsid w:val="002D07AE"/>
    <w:rsid w:val="0030335E"/>
    <w:rsid w:val="0035298D"/>
    <w:rsid w:val="00363363"/>
    <w:rsid w:val="00367C4B"/>
    <w:rsid w:val="003753E9"/>
    <w:rsid w:val="0039695F"/>
    <w:rsid w:val="004001AA"/>
    <w:rsid w:val="00417647"/>
    <w:rsid w:val="00446BFE"/>
    <w:rsid w:val="00461763"/>
    <w:rsid w:val="00472C01"/>
    <w:rsid w:val="00481332"/>
    <w:rsid w:val="00484DDA"/>
    <w:rsid w:val="004B4DE2"/>
    <w:rsid w:val="004B7B8C"/>
    <w:rsid w:val="004D485B"/>
    <w:rsid w:val="004E71FD"/>
    <w:rsid w:val="004E7910"/>
    <w:rsid w:val="00510623"/>
    <w:rsid w:val="0052012E"/>
    <w:rsid w:val="005467EC"/>
    <w:rsid w:val="00592AD8"/>
    <w:rsid w:val="005D399C"/>
    <w:rsid w:val="005D73AE"/>
    <w:rsid w:val="00614334"/>
    <w:rsid w:val="0062163C"/>
    <w:rsid w:val="0066617C"/>
    <w:rsid w:val="00667E6E"/>
    <w:rsid w:val="0067351D"/>
    <w:rsid w:val="00683388"/>
    <w:rsid w:val="006B1B0F"/>
    <w:rsid w:val="006B1D9C"/>
    <w:rsid w:val="0070164F"/>
    <w:rsid w:val="00735653"/>
    <w:rsid w:val="00744620"/>
    <w:rsid w:val="00745C15"/>
    <w:rsid w:val="00747853"/>
    <w:rsid w:val="0079197D"/>
    <w:rsid w:val="00793F61"/>
    <w:rsid w:val="007A6551"/>
    <w:rsid w:val="007F2DBD"/>
    <w:rsid w:val="008138E4"/>
    <w:rsid w:val="008405E1"/>
    <w:rsid w:val="008473B9"/>
    <w:rsid w:val="0085779D"/>
    <w:rsid w:val="008579D0"/>
    <w:rsid w:val="008A6C95"/>
    <w:rsid w:val="008D4BAB"/>
    <w:rsid w:val="008F5048"/>
    <w:rsid w:val="00913A6B"/>
    <w:rsid w:val="009202BF"/>
    <w:rsid w:val="00932144"/>
    <w:rsid w:val="00986ABC"/>
    <w:rsid w:val="0099014F"/>
    <w:rsid w:val="009A5218"/>
    <w:rsid w:val="009A79C5"/>
    <w:rsid w:val="009D6017"/>
    <w:rsid w:val="00A14427"/>
    <w:rsid w:val="00A46DD4"/>
    <w:rsid w:val="00A62089"/>
    <w:rsid w:val="00A94FDF"/>
    <w:rsid w:val="00A97A0E"/>
    <w:rsid w:val="00AA0F69"/>
    <w:rsid w:val="00AA43A6"/>
    <w:rsid w:val="00AC56F5"/>
    <w:rsid w:val="00AF61A0"/>
    <w:rsid w:val="00B1251C"/>
    <w:rsid w:val="00B22435"/>
    <w:rsid w:val="00B71579"/>
    <w:rsid w:val="00B925E7"/>
    <w:rsid w:val="00B966CD"/>
    <w:rsid w:val="00BB28D1"/>
    <w:rsid w:val="00C1369D"/>
    <w:rsid w:val="00C4690F"/>
    <w:rsid w:val="00CC0861"/>
    <w:rsid w:val="00CC4B7B"/>
    <w:rsid w:val="00D17C27"/>
    <w:rsid w:val="00D4043F"/>
    <w:rsid w:val="00D84B82"/>
    <w:rsid w:val="00DB2B62"/>
    <w:rsid w:val="00DC3C1D"/>
    <w:rsid w:val="00E07DD4"/>
    <w:rsid w:val="00E22917"/>
    <w:rsid w:val="00E36C4B"/>
    <w:rsid w:val="00E65FFB"/>
    <w:rsid w:val="00E87819"/>
    <w:rsid w:val="00EA1391"/>
    <w:rsid w:val="00ED37E9"/>
    <w:rsid w:val="00ED6D09"/>
    <w:rsid w:val="00F21594"/>
    <w:rsid w:val="00F56EF3"/>
    <w:rsid w:val="00F6176E"/>
    <w:rsid w:val="00F72C83"/>
    <w:rsid w:val="00FB3EFE"/>
    <w:rsid w:val="00FC4C49"/>
    <w:rsid w:val="00FD5B8D"/>
    <w:rsid w:val="00FF4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AD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A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6C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96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6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6C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6CD"/>
    <w:pPr>
      <w:spacing w:line="276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6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5979D-752A-4AED-BC3C-1FE73086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DeanC</dc:creator>
  <cp:lastModifiedBy>Nazir</cp:lastModifiedBy>
  <cp:revision>2</cp:revision>
  <cp:lastPrinted>2015-03-18T13:02:00Z</cp:lastPrinted>
  <dcterms:created xsi:type="dcterms:W3CDTF">2015-05-22T08:42:00Z</dcterms:created>
  <dcterms:modified xsi:type="dcterms:W3CDTF">2015-05-22T08:42:00Z</dcterms:modified>
</cp:coreProperties>
</file>